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62"/>
        <w:gridCol w:w="1423"/>
        <w:gridCol w:w="4111"/>
      </w:tblGrid>
      <w:tr w:rsidR="007142A5" w14:paraId="69858E01" w14:textId="77777777" w:rsidTr="00D30819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AF70C1" w14:textId="46243BC6" w:rsidR="007142A5" w:rsidRPr="007142A5" w:rsidRDefault="007142A5" w:rsidP="007142A5">
            <w:pPr>
              <w:jc w:val="center"/>
              <w:rPr>
                <w:b/>
                <w:bCs/>
              </w:rPr>
            </w:pPr>
            <w:r w:rsidRPr="007142A5">
              <w:rPr>
                <w:b/>
                <w:bCs/>
              </w:rPr>
              <w:t xml:space="preserve">Test </w:t>
            </w:r>
            <w:r w:rsidR="00F2168C">
              <w:rPr>
                <w:b/>
                <w:bCs/>
              </w:rPr>
              <w:t>štátnej pomoci</w:t>
            </w:r>
          </w:p>
        </w:tc>
      </w:tr>
      <w:tr w:rsidR="007142A5" w14:paraId="0B9C16A5" w14:textId="77777777" w:rsidTr="00D30819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DCDCF71" w14:textId="77777777" w:rsidR="007142A5" w:rsidRDefault="007142A5" w:rsidP="007142A5">
            <w:pPr>
              <w:jc w:val="center"/>
            </w:pPr>
          </w:p>
        </w:tc>
      </w:tr>
      <w:tr w:rsidR="007142A5" w14:paraId="789B3CDC" w14:textId="77777777" w:rsidTr="00D30819">
        <w:tc>
          <w:tcPr>
            <w:tcW w:w="4922" w:type="dxa"/>
            <w:gridSpan w:val="2"/>
          </w:tcPr>
          <w:p w14:paraId="430A145B" w14:textId="5F55C999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</w:t>
            </w:r>
            <w:r w:rsidR="00F2168C">
              <w:rPr>
                <w:b/>
                <w:bCs/>
              </w:rPr>
              <w:t xml:space="preserve"> výzvy:</w:t>
            </w:r>
          </w:p>
        </w:tc>
        <w:tc>
          <w:tcPr>
            <w:tcW w:w="5534" w:type="dxa"/>
            <w:gridSpan w:val="2"/>
          </w:tcPr>
          <w:p w14:paraId="60ECD459" w14:textId="6165FC68" w:rsidR="007142A5" w:rsidRDefault="00C545E8">
            <w:r>
              <w:t>Výzva ID/</w:t>
            </w:r>
            <w:r>
              <w:t xml:space="preserve">2021 </w:t>
            </w:r>
            <w:r w:rsidR="00785B1B">
              <w:t>– 2. kolo</w:t>
            </w:r>
          </w:p>
        </w:tc>
      </w:tr>
      <w:tr w:rsidR="007142A5" w14:paraId="4EF0BA83" w14:textId="77777777" w:rsidTr="00D30819">
        <w:tc>
          <w:tcPr>
            <w:tcW w:w="4922" w:type="dxa"/>
            <w:gridSpan w:val="2"/>
          </w:tcPr>
          <w:p w14:paraId="558FDFE8" w14:textId="14DE92F7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žiadateľa:</w:t>
            </w:r>
          </w:p>
        </w:tc>
        <w:tc>
          <w:tcPr>
            <w:tcW w:w="5534" w:type="dxa"/>
            <w:gridSpan w:val="2"/>
          </w:tcPr>
          <w:p w14:paraId="53E68E5F" w14:textId="77777777" w:rsidR="007142A5" w:rsidRDefault="007142A5"/>
        </w:tc>
      </w:tr>
      <w:tr w:rsidR="007142A5" w14:paraId="62DF5A72" w14:textId="77777777" w:rsidTr="00D30819"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22B59535" w14:textId="33B7206C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projektu: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14:paraId="009B5A2F" w14:textId="77777777" w:rsidR="007142A5" w:rsidRDefault="007142A5"/>
        </w:tc>
      </w:tr>
      <w:tr w:rsidR="007142A5" w14:paraId="0CC1E012" w14:textId="77777777" w:rsidTr="00D30819">
        <w:tc>
          <w:tcPr>
            <w:tcW w:w="560" w:type="dxa"/>
            <w:tcBorders>
              <w:left w:val="nil"/>
              <w:right w:val="nil"/>
            </w:tcBorders>
          </w:tcPr>
          <w:p w14:paraId="68C0AB3D" w14:textId="77777777" w:rsidR="007142A5" w:rsidRDefault="007142A5"/>
        </w:tc>
        <w:tc>
          <w:tcPr>
            <w:tcW w:w="4362" w:type="dxa"/>
            <w:tcBorders>
              <w:left w:val="nil"/>
              <w:right w:val="nil"/>
            </w:tcBorders>
          </w:tcPr>
          <w:p w14:paraId="42762431" w14:textId="77777777" w:rsidR="007142A5" w:rsidRDefault="007142A5"/>
        </w:tc>
        <w:tc>
          <w:tcPr>
            <w:tcW w:w="1423" w:type="dxa"/>
            <w:tcBorders>
              <w:left w:val="nil"/>
              <w:right w:val="nil"/>
            </w:tcBorders>
          </w:tcPr>
          <w:p w14:paraId="49574E42" w14:textId="77777777" w:rsidR="007142A5" w:rsidRDefault="007142A5"/>
        </w:tc>
        <w:tc>
          <w:tcPr>
            <w:tcW w:w="4111" w:type="dxa"/>
            <w:tcBorders>
              <w:left w:val="nil"/>
              <w:right w:val="nil"/>
            </w:tcBorders>
          </w:tcPr>
          <w:p w14:paraId="35620761" w14:textId="77777777" w:rsidR="007142A5" w:rsidRDefault="007142A5"/>
        </w:tc>
      </w:tr>
      <w:tr w:rsidR="007142A5" w14:paraId="6478ED2E" w14:textId="77777777" w:rsidTr="00D30819">
        <w:tc>
          <w:tcPr>
            <w:tcW w:w="560" w:type="dxa"/>
            <w:vAlign w:val="center"/>
          </w:tcPr>
          <w:p w14:paraId="767ABEA7" w14:textId="395459A3" w:rsidR="007142A5" w:rsidRDefault="007142A5" w:rsidP="007142A5">
            <w:proofErr w:type="spellStart"/>
            <w:r w:rsidRPr="00113526">
              <w:rPr>
                <w:rFonts w:ascii="Calibri" w:eastAsia="Calibri" w:hAnsi="Calibri" w:cs="Times New Roman"/>
                <w:b/>
                <w:bCs/>
              </w:rPr>
              <w:t>P.č</w:t>
            </w:r>
            <w:proofErr w:type="spellEnd"/>
            <w:r w:rsidRPr="00113526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4362" w:type="dxa"/>
            <w:vAlign w:val="center"/>
          </w:tcPr>
          <w:p w14:paraId="5DF0FAE3" w14:textId="73FF8C17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Otázka</w:t>
            </w:r>
          </w:p>
        </w:tc>
        <w:tc>
          <w:tcPr>
            <w:tcW w:w="1423" w:type="dxa"/>
            <w:vAlign w:val="center"/>
          </w:tcPr>
          <w:p w14:paraId="00D5B7CD" w14:textId="03F269AA" w:rsidR="007142A5" w:rsidRPr="00DF14A3" w:rsidRDefault="00DF14A3" w:rsidP="00714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A/N/NA</w:t>
            </w:r>
          </w:p>
        </w:tc>
        <w:tc>
          <w:tcPr>
            <w:tcW w:w="4111" w:type="dxa"/>
            <w:vAlign w:val="center"/>
          </w:tcPr>
          <w:p w14:paraId="21F8E514" w14:textId="13984F3C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Bližšia špecifikácia odpovede</w:t>
            </w:r>
          </w:p>
        </w:tc>
      </w:tr>
      <w:tr w:rsidR="007142A5" w14:paraId="0BCA3D28" w14:textId="77777777" w:rsidTr="00D30819">
        <w:tc>
          <w:tcPr>
            <w:tcW w:w="560" w:type="dxa"/>
          </w:tcPr>
          <w:p w14:paraId="0E2FFCE8" w14:textId="4A6F7B97" w:rsidR="007142A5" w:rsidRDefault="007142A5" w:rsidP="007142A5">
            <w:r>
              <w:t>1.</w:t>
            </w:r>
          </w:p>
        </w:tc>
        <w:tc>
          <w:tcPr>
            <w:tcW w:w="4362" w:type="dxa"/>
            <w:vAlign w:val="center"/>
          </w:tcPr>
          <w:p w14:paraId="6205FD63" w14:textId="56A18A17" w:rsidR="007142A5" w:rsidRDefault="003B26B4" w:rsidP="007142A5">
            <w:r w:rsidRPr="003B26B4">
              <w:rPr>
                <w:rFonts w:ascii="Calibri" w:eastAsia="Calibri" w:hAnsi="Calibri" w:cs="Times New Roman"/>
              </w:rPr>
              <w:t xml:space="preserve">Je možné aktivity projektu, alebo činnosti podporené projektom, ktoré žiadateľ vykonáva  alebo plánuje vykonávať kvalifikovať ako činnosti 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„nehospodárskeho</w:t>
            </w:r>
            <w:r w:rsidR="009A20E0">
              <w:rPr>
                <w:rFonts w:ascii="Calibri" w:eastAsia="Calibri" w:hAnsi="Calibri" w:cs="Times New Roman"/>
                <w:b/>
                <w:bCs/>
              </w:rPr>
              <w:t>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 xml:space="preserve">“ </w:t>
            </w:r>
            <w:r w:rsidRPr="003B26B4">
              <w:rPr>
                <w:rFonts w:ascii="Calibri" w:eastAsia="Calibri" w:hAnsi="Calibri" w:cs="Times New Roman"/>
              </w:rPr>
              <w:t>charakteru v zmysle pravidiel štátnej pomoci?</w:t>
            </w:r>
          </w:p>
        </w:tc>
        <w:tc>
          <w:tcPr>
            <w:tcW w:w="1423" w:type="dxa"/>
            <w:vAlign w:val="center"/>
          </w:tcPr>
          <w:p w14:paraId="1AD6A625" w14:textId="05CC43A0" w:rsidR="007142A5" w:rsidRDefault="007142A5" w:rsidP="007142A5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8F821E9" w14:textId="505DF944" w:rsidR="003B26B4" w:rsidRPr="00172483" w:rsidRDefault="003B26B4" w:rsidP="003B26B4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00172483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Žiadateľ </w:t>
            </w:r>
            <w:r w:rsidR="00263208">
              <w:rPr>
                <w:rFonts w:ascii="Calibri" w:eastAsia="Calibri" w:hAnsi="Calibri" w:cs="Times New Roman"/>
                <w:i/>
                <w:iCs/>
                <w:color w:val="FF0000"/>
              </w:rPr>
              <w:t xml:space="preserve">v tejto kolónke </w:t>
            </w:r>
            <w:r w:rsidRPr="00172483">
              <w:rPr>
                <w:rFonts w:ascii="Calibri" w:eastAsia="Calibri" w:hAnsi="Calibri" w:cs="Times New Roman"/>
                <w:i/>
                <w:iCs/>
                <w:color w:val="FF0000"/>
              </w:rPr>
              <w:t>podrobne zdôvodní prečo tieto činnosti považuje za činnosti nehospodárskeho charakteru v zmysle pravidiel štátnej pomoci. V prípade, že žiadateľ vykonáva činnosti nehospodárskej aj hospodárskej povahy, musí nevyhnutne zabezpečiť oddeliteľnosť týchto dvoch druhov činností, ich náklady, financovanie a príjmy (napr. prostredníctvom analytickej evidencie)</w:t>
            </w:r>
            <w:r w:rsidRPr="00172483">
              <w:rPr>
                <w:rFonts w:ascii="Calibri" w:eastAsia="Calibri" w:hAnsi="Calibri" w:cs="Times New Roman"/>
                <w:color w:val="FF0000"/>
              </w:rPr>
              <w:t xml:space="preserve">. </w:t>
            </w:r>
          </w:p>
          <w:p w14:paraId="37B0917D" w14:textId="0CA6A4E3" w:rsidR="007142A5" w:rsidRPr="003B26B4" w:rsidRDefault="003B26B4" w:rsidP="003B26B4">
            <w:pPr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3B26B4">
              <w:rPr>
                <w:rFonts w:ascii="Calibri" w:eastAsia="Calibri" w:hAnsi="Calibri" w:cs="Times New Roman"/>
                <w:i/>
                <w:iCs/>
              </w:rPr>
              <w:t>(Ak žiadateľ odpovie kladne „áno“ ďalej sa neuplatňujú pravidlá o štátnej pomoci, otázky 2,3,4 sú irelevantné)</w:t>
            </w:r>
          </w:p>
        </w:tc>
      </w:tr>
      <w:tr w:rsidR="007142A5" w14:paraId="5C98849E" w14:textId="77777777" w:rsidTr="00D30819">
        <w:tc>
          <w:tcPr>
            <w:tcW w:w="560" w:type="dxa"/>
          </w:tcPr>
          <w:p w14:paraId="6898EBB7" w14:textId="3FC5401A" w:rsidR="007142A5" w:rsidRDefault="007142A5" w:rsidP="007142A5">
            <w:r>
              <w:t>2.</w:t>
            </w:r>
          </w:p>
        </w:tc>
        <w:tc>
          <w:tcPr>
            <w:tcW w:w="4362" w:type="dxa"/>
            <w:vAlign w:val="center"/>
          </w:tcPr>
          <w:p w14:paraId="4D97B08F" w14:textId="7446AE81" w:rsidR="007142A5" w:rsidRDefault="009A20E0" w:rsidP="007142A5">
            <w:r w:rsidRPr="003B26B4">
              <w:rPr>
                <w:rFonts w:ascii="Calibri" w:eastAsia="Calibri" w:hAnsi="Calibri" w:cs="Times New Roman"/>
              </w:rPr>
              <w:t>Je možné oprávnené aktivity projektu, alebo činnosti podporené projektom, ktoré žiadateľ vykonáva  alebo plánuje vykonávať</w:t>
            </w:r>
            <w:r w:rsidRPr="003B26B4" w:rsidDel="001444E0"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kvalifikovať ako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„hospodárske činnosti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“</w:t>
            </w:r>
            <w:r w:rsidRPr="003B26B4">
              <w:rPr>
                <w:rFonts w:ascii="Calibri" w:eastAsia="Calibri" w:hAnsi="Calibri" w:cs="Times New Roman"/>
              </w:rPr>
              <w:t xml:space="preserve"> v zmysle pravidiel štátnej pomoci?</w:t>
            </w:r>
          </w:p>
        </w:tc>
        <w:tc>
          <w:tcPr>
            <w:tcW w:w="1423" w:type="dxa"/>
            <w:vAlign w:val="center"/>
          </w:tcPr>
          <w:p w14:paraId="4F5D3910" w14:textId="084B12B1" w:rsidR="007142A5" w:rsidRPr="00D30819" w:rsidRDefault="007142A5" w:rsidP="00714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14:paraId="4662EFDB" w14:textId="77777777" w:rsidR="007142A5" w:rsidRDefault="007142A5" w:rsidP="007142A5"/>
        </w:tc>
      </w:tr>
      <w:tr w:rsidR="007142A5" w14:paraId="5BD792AB" w14:textId="77777777" w:rsidTr="00D30819">
        <w:tc>
          <w:tcPr>
            <w:tcW w:w="560" w:type="dxa"/>
          </w:tcPr>
          <w:p w14:paraId="622475FE" w14:textId="6063F125" w:rsidR="007142A5" w:rsidRDefault="007142A5" w:rsidP="007142A5">
            <w:r>
              <w:t>3.</w:t>
            </w:r>
          </w:p>
        </w:tc>
        <w:tc>
          <w:tcPr>
            <w:tcW w:w="4362" w:type="dxa"/>
            <w:vAlign w:val="center"/>
          </w:tcPr>
          <w:p w14:paraId="66D2ED5D" w14:textId="5E13515E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</w:rPr>
              <w:t>Sú splnené všetky kritéria (kumulovane)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definované článkom 107 ods. 1 Zmluvy o fungovaní EÚ:  </w:t>
            </w:r>
          </w:p>
          <w:p w14:paraId="44E8EB3E" w14:textId="71F3E8F3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prevod verejných zdrojov a </w:t>
            </w:r>
            <w:proofErr w:type="spellStart"/>
            <w:r w:rsidRPr="00172D78">
              <w:t>pripísateľnosť</w:t>
            </w:r>
            <w:proofErr w:type="spellEnd"/>
            <w:r w:rsidRPr="00172D78">
              <w:t xml:space="preserve"> </w:t>
            </w:r>
            <w:r w:rsidR="00172D78" w:rsidRPr="00172D78">
              <w:t>o</w:t>
            </w:r>
            <w:r w:rsidR="003B0B8B" w:rsidRPr="00172D78">
              <w:t xml:space="preserve">patrenia/ pomoci </w:t>
            </w:r>
            <w:r w:rsidRPr="00172D78">
              <w:t>štátu</w:t>
            </w:r>
            <w:r w:rsidRPr="00172D78">
              <w:rPr>
                <w:rFonts w:ascii="Calibri" w:eastAsia="Calibri" w:hAnsi="Calibri" w:cs="Times New Roman"/>
              </w:rPr>
              <w:t xml:space="preserve">,            </w:t>
            </w:r>
          </w:p>
          <w:p w14:paraId="369576ED" w14:textId="2120FB46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ekonomické zvýhodnenie príjemcu pomoci,                             </w:t>
            </w:r>
          </w:p>
          <w:p w14:paraId="1F002DED" w14:textId="3003CC79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selektívnosť poskytnutej pomoci,                                           </w:t>
            </w:r>
          </w:p>
          <w:p w14:paraId="2BCF6DE3" w14:textId="2E9ADDA8" w:rsidR="007142A5" w:rsidRDefault="009A20E0" w:rsidP="00172D78">
            <w:pPr>
              <w:pStyle w:val="Odsekzoznamu"/>
              <w:numPr>
                <w:ilvl w:val="0"/>
                <w:numId w:val="1"/>
              </w:numPr>
            </w:pPr>
            <w:r w:rsidRPr="00172D78">
              <w:rPr>
                <w:rFonts w:ascii="Calibri" w:eastAsia="Calibri" w:hAnsi="Calibri" w:cs="Times New Roman"/>
              </w:rPr>
              <w:t>narušenie hospodárskej súťaže alebo hrozba narušenia hospodárskej súťaže a vplyv na vnútorný obchod medzi členskými štátmi?</w:t>
            </w:r>
          </w:p>
        </w:tc>
        <w:tc>
          <w:tcPr>
            <w:tcW w:w="1423" w:type="dxa"/>
            <w:vAlign w:val="center"/>
          </w:tcPr>
          <w:p w14:paraId="4FB7646C" w14:textId="4318C14E" w:rsidR="007142A5" w:rsidRDefault="007142A5" w:rsidP="00D30819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945D99" w14:textId="2E073A68" w:rsidR="007142A5" w:rsidRPr="003B0B8B" w:rsidRDefault="007142A5" w:rsidP="007142A5">
            <w:pPr>
              <w:rPr>
                <w:color w:val="FF0000"/>
              </w:rPr>
            </w:pPr>
          </w:p>
        </w:tc>
      </w:tr>
      <w:tr w:rsidR="009A20E0" w14:paraId="4DC62E92" w14:textId="77777777" w:rsidTr="00D30819">
        <w:tc>
          <w:tcPr>
            <w:tcW w:w="560" w:type="dxa"/>
          </w:tcPr>
          <w:p w14:paraId="0E359212" w14:textId="63169F67" w:rsidR="009A20E0" w:rsidRDefault="009A20E0" w:rsidP="009A20E0">
            <w:r>
              <w:t>4.</w:t>
            </w:r>
          </w:p>
        </w:tc>
        <w:tc>
          <w:tcPr>
            <w:tcW w:w="4362" w:type="dxa"/>
            <w:vAlign w:val="center"/>
          </w:tcPr>
          <w:p w14:paraId="383182D3" w14:textId="23FC0CC3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74B8A">
              <w:rPr>
                <w:rFonts w:ascii="Calibri" w:eastAsia="Calibri" w:hAnsi="Calibri" w:cs="Times New Roman"/>
              </w:rPr>
              <w:t>Iné relevantné údaje podľa zváženia žiadateľa:</w:t>
            </w:r>
          </w:p>
        </w:tc>
        <w:tc>
          <w:tcPr>
            <w:tcW w:w="1423" w:type="dxa"/>
            <w:vAlign w:val="center"/>
          </w:tcPr>
          <w:p w14:paraId="5E749AAA" w14:textId="743290C0" w:rsidR="009A20E0" w:rsidRPr="00B15CDE" w:rsidRDefault="009A20E0" w:rsidP="009A20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A5E4692" w14:textId="77777777" w:rsidR="009A20E0" w:rsidRDefault="009A20E0" w:rsidP="009A20E0"/>
        </w:tc>
      </w:tr>
      <w:tr w:rsidR="00ED7F1D" w14:paraId="04DB4E08" w14:textId="77777777" w:rsidTr="00653BB3">
        <w:tc>
          <w:tcPr>
            <w:tcW w:w="4922" w:type="dxa"/>
            <w:gridSpan w:val="2"/>
            <w:vAlign w:val="center"/>
          </w:tcPr>
          <w:p w14:paraId="7D4C9EA5" w14:textId="77777777" w:rsidR="00ED7F1D" w:rsidRDefault="00ED7F1D" w:rsidP="00ED7F1D">
            <w:pPr>
              <w:rPr>
                <w:ins w:id="0" w:author="Monika Visnovska" w:date="2021-08-05T12:41:00Z"/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</w:pPr>
            <w:r w:rsidRPr="00374B8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  <w:t>Výsledné hodnotenie žiadateľa</w:t>
            </w:r>
          </w:p>
          <w:p w14:paraId="37178665" w14:textId="7F6F1C18" w:rsidR="00ED7F1D" w:rsidRPr="00374B8A" w:rsidRDefault="00ED7F1D" w:rsidP="00ED7F1D">
            <w:pPr>
              <w:rPr>
                <w:rFonts w:ascii="Calibri" w:eastAsia="Calibri" w:hAnsi="Calibri" w:cs="Times New Roman"/>
              </w:rPr>
            </w:pPr>
            <w:r w:rsidRPr="00743AD5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>(</w:t>
            </w:r>
            <w:proofErr w:type="spellStart"/>
            <w:r w:rsidRPr="00743AD5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>nehodiace</w:t>
            </w:r>
            <w:proofErr w:type="spellEnd"/>
            <w:r w:rsidRPr="00743AD5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sk-SK"/>
              </w:rPr>
              <w:t xml:space="preserve"> sa prosím preškrtnite)</w:t>
            </w:r>
          </w:p>
        </w:tc>
        <w:tc>
          <w:tcPr>
            <w:tcW w:w="5534" w:type="dxa"/>
            <w:gridSpan w:val="2"/>
            <w:vAlign w:val="center"/>
          </w:tcPr>
          <w:p w14:paraId="61917B38" w14:textId="77777777" w:rsidR="00ED7F1D" w:rsidRPr="00ED7F1D" w:rsidRDefault="00ED7F1D" w:rsidP="00ED7F1D">
            <w:pPr>
              <w:pStyle w:val="Odsekzoznamu"/>
              <w:numPr>
                <w:ilvl w:val="0"/>
                <w:numId w:val="4"/>
              </w:numPr>
              <w:spacing w:line="276" w:lineRule="auto"/>
              <w:rPr>
                <w:b/>
                <w:bCs/>
              </w:rPr>
            </w:pPr>
            <w:r w:rsidRPr="00ED7F1D">
              <w:rPr>
                <w:b/>
                <w:bCs/>
              </w:rPr>
              <w:t>áno, je štátna pomoc</w:t>
            </w:r>
          </w:p>
          <w:p w14:paraId="34A6FA41" w14:textId="78F391E2" w:rsidR="00ED7F1D" w:rsidRDefault="00ED7F1D" w:rsidP="00ED7F1D">
            <w:pPr>
              <w:pStyle w:val="Odsekzoznamu"/>
              <w:numPr>
                <w:ilvl w:val="0"/>
                <w:numId w:val="4"/>
              </w:numPr>
              <w:spacing w:line="276" w:lineRule="auto"/>
            </w:pPr>
            <w:r w:rsidRPr="00ED7F1D">
              <w:rPr>
                <w:b/>
                <w:bCs/>
              </w:rPr>
              <w:t>nie je štátna pomoc</w:t>
            </w:r>
          </w:p>
        </w:tc>
      </w:tr>
    </w:tbl>
    <w:p w14:paraId="1330FCA8" w14:textId="77777777" w:rsidR="00CA0C5B" w:rsidRDefault="00CA0C5B" w:rsidP="00CA0C5B">
      <w:pPr>
        <w:rPr>
          <w:rFonts w:ascii="Times New Roman" w:hAnsi="Times New Roman" w:cs="Times New Roman"/>
        </w:rPr>
      </w:pPr>
    </w:p>
    <w:p w14:paraId="59E5216C" w14:textId="1DD73036" w:rsidR="00CA0C5B" w:rsidRPr="00CA0C5B" w:rsidRDefault="00CA0C5B" w:rsidP="00CA0C5B">
      <w:pPr>
        <w:spacing w:after="240"/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Meno a priezvisko.............................................................</w:t>
      </w:r>
    </w:p>
    <w:p w14:paraId="6B986874" w14:textId="4C103F4D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Podpis: štatutárneho zástupcu: ..........................................</w:t>
      </w:r>
    </w:p>
    <w:p w14:paraId="4F494A51" w14:textId="446B55F0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Miesto a dátum podpisu: ....................................................</w:t>
      </w:r>
    </w:p>
    <w:p w14:paraId="49B4DE11" w14:textId="77777777" w:rsidR="00CA0C5B" w:rsidRDefault="00CA0C5B" w:rsidP="00CA0C5B"/>
    <w:p w14:paraId="709A77AE" w14:textId="0009B86E" w:rsidR="008D0241" w:rsidRPr="008D0241" w:rsidRDefault="008D0241" w:rsidP="008D0241">
      <w:pPr>
        <w:spacing w:after="0" w:line="240" w:lineRule="auto"/>
        <w:jc w:val="both"/>
        <w:rPr>
          <w:i/>
          <w:iCs/>
        </w:rPr>
      </w:pPr>
      <w:r w:rsidRPr="008D0241">
        <w:rPr>
          <w:i/>
          <w:iCs/>
        </w:rPr>
        <w:t>Ku každej žiadosti sa vyhotovuje písomne test štátnej pomoci podľa osobitného predpisu.</w:t>
      </w:r>
    </w:p>
    <w:p w14:paraId="5F496869" w14:textId="0C9F8E7B" w:rsidR="007142A5" w:rsidRPr="008D0241" w:rsidRDefault="008D0241" w:rsidP="008D0241">
      <w:pPr>
        <w:jc w:val="both"/>
        <w:rPr>
          <w:i/>
          <w:iCs/>
        </w:rPr>
      </w:pPr>
      <w:r w:rsidRPr="008D0241">
        <w:rPr>
          <w:i/>
          <w:iCs/>
        </w:rPr>
        <w:t>Žiadosť o poskytnutie dotácie bude vyradená z ďalšieho posudzovania</w:t>
      </w:r>
      <w:r w:rsidR="00EF6DC2">
        <w:rPr>
          <w:i/>
          <w:iCs/>
        </w:rPr>
        <w:t>,</w:t>
      </w:r>
      <w:r w:rsidRPr="008D0241">
        <w:rPr>
          <w:i/>
          <w:iCs/>
        </w:rPr>
        <w:t xml:space="preserve"> ak vykonaný test štátnej pomoci preukáže, že poskytnutie dotácie žiadateľovi by bolo poskytnutím štátnej pomoci a/alebo pomoci de </w:t>
      </w:r>
      <w:proofErr w:type="spellStart"/>
      <w:r w:rsidRPr="008D0241">
        <w:rPr>
          <w:i/>
          <w:iCs/>
        </w:rPr>
        <w:t>minimis</w:t>
      </w:r>
      <w:proofErr w:type="spellEnd"/>
      <w:r w:rsidRPr="008D0241">
        <w:rPr>
          <w:i/>
          <w:iCs/>
        </w:rPr>
        <w:t xml:space="preserve"> podľa osobitného predpisu.</w:t>
      </w:r>
    </w:p>
    <w:p w14:paraId="1453A558" w14:textId="4772CF91" w:rsidR="007142A5" w:rsidRDefault="008D0241">
      <w:r w:rsidRPr="00374B8A">
        <w:rPr>
          <w:rFonts w:ascii="Verdana" w:eastAsia="Times New Roman" w:hAnsi="Verdana" w:cs="Arial"/>
          <w:b/>
          <w:bCs/>
          <w:sz w:val="20"/>
          <w:szCs w:val="20"/>
          <w:lang w:eastAsia="sk-SK"/>
        </w:rPr>
        <w:t>*</w:t>
      </w:r>
      <w:r w:rsidRPr="00374B8A">
        <w:rPr>
          <w:rFonts w:ascii="Verdana" w:eastAsia="Times New Roman" w:hAnsi="Verdana" w:cs="Arial"/>
          <w:sz w:val="20"/>
          <w:szCs w:val="20"/>
          <w:lang w:eastAsia="sk-SK"/>
        </w:rPr>
        <w:t xml:space="preserve"> </w:t>
      </w:r>
      <w:r w:rsidRPr="00374B8A">
        <w:rPr>
          <w:rFonts w:eastAsia="Times New Roman" w:cstheme="minorHAnsi"/>
          <w:i/>
          <w:iCs/>
          <w:sz w:val="20"/>
          <w:szCs w:val="20"/>
          <w:lang w:eastAsia="sk-SK"/>
        </w:rPr>
        <w:t>hospodárskou činnosťou sa rozumie každá činnosť, predmetom ktorej je poskytovanie tovarov a služieb na existujúcom relevantnom trhu</w:t>
      </w:r>
    </w:p>
    <w:sectPr w:rsidR="007142A5" w:rsidSect="0011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4256" w14:textId="77777777" w:rsidR="00B4351A" w:rsidRDefault="00B4351A" w:rsidP="003B26B4">
      <w:pPr>
        <w:spacing w:after="0" w:line="240" w:lineRule="auto"/>
      </w:pPr>
      <w:r>
        <w:separator/>
      </w:r>
    </w:p>
  </w:endnote>
  <w:endnote w:type="continuationSeparator" w:id="0">
    <w:p w14:paraId="36095106" w14:textId="77777777" w:rsidR="00B4351A" w:rsidRDefault="00B4351A" w:rsidP="003B26B4">
      <w:pPr>
        <w:spacing w:after="0" w:line="240" w:lineRule="auto"/>
      </w:pPr>
      <w:r>
        <w:continuationSeparator/>
      </w:r>
    </w:p>
  </w:endnote>
  <w:endnote w:type="continuationNotice" w:id="1">
    <w:p w14:paraId="372E248A" w14:textId="77777777" w:rsidR="00B4351A" w:rsidRDefault="00B43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3F58" w14:textId="77777777" w:rsidR="00B4351A" w:rsidRDefault="00B4351A" w:rsidP="003B26B4">
      <w:pPr>
        <w:spacing w:after="0" w:line="240" w:lineRule="auto"/>
      </w:pPr>
      <w:r>
        <w:separator/>
      </w:r>
    </w:p>
  </w:footnote>
  <w:footnote w:type="continuationSeparator" w:id="0">
    <w:p w14:paraId="3DFB01DB" w14:textId="77777777" w:rsidR="00B4351A" w:rsidRDefault="00B4351A" w:rsidP="003B26B4">
      <w:pPr>
        <w:spacing w:after="0" w:line="240" w:lineRule="auto"/>
      </w:pPr>
      <w:r>
        <w:continuationSeparator/>
      </w:r>
    </w:p>
  </w:footnote>
  <w:footnote w:type="continuationNotice" w:id="1">
    <w:p w14:paraId="7C7B507D" w14:textId="77777777" w:rsidR="00B4351A" w:rsidRDefault="00B435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D9"/>
    <w:multiLevelType w:val="hybridMultilevel"/>
    <w:tmpl w:val="A98CCE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2CD"/>
    <w:multiLevelType w:val="hybridMultilevel"/>
    <w:tmpl w:val="523C4C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7585"/>
    <w:multiLevelType w:val="hybridMultilevel"/>
    <w:tmpl w:val="88AA4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WysLA0MDa1sDBT0lEKTi0uzszPAykwqgUALE1qHiwAAAA="/>
  </w:docVars>
  <w:rsids>
    <w:rsidRoot w:val="00374B8A"/>
    <w:rsid w:val="00070DDD"/>
    <w:rsid w:val="000B6448"/>
    <w:rsid w:val="00113526"/>
    <w:rsid w:val="00172483"/>
    <w:rsid w:val="00172D78"/>
    <w:rsid w:val="001B04B3"/>
    <w:rsid w:val="001E4155"/>
    <w:rsid w:val="0021666A"/>
    <w:rsid w:val="0022469C"/>
    <w:rsid w:val="00263208"/>
    <w:rsid w:val="00273205"/>
    <w:rsid w:val="002D501F"/>
    <w:rsid w:val="00303811"/>
    <w:rsid w:val="00374B8A"/>
    <w:rsid w:val="003A34E3"/>
    <w:rsid w:val="003B0B8B"/>
    <w:rsid w:val="003B26B4"/>
    <w:rsid w:val="00424C99"/>
    <w:rsid w:val="00437AB6"/>
    <w:rsid w:val="004423C1"/>
    <w:rsid w:val="00514EBE"/>
    <w:rsid w:val="00642A63"/>
    <w:rsid w:val="00653BB3"/>
    <w:rsid w:val="00692A84"/>
    <w:rsid w:val="006E1F0C"/>
    <w:rsid w:val="007142A5"/>
    <w:rsid w:val="00743AD5"/>
    <w:rsid w:val="00785B1B"/>
    <w:rsid w:val="007E0F9D"/>
    <w:rsid w:val="008D0241"/>
    <w:rsid w:val="008E305C"/>
    <w:rsid w:val="009A20E0"/>
    <w:rsid w:val="009A2C2D"/>
    <w:rsid w:val="009B5A2F"/>
    <w:rsid w:val="009C2D19"/>
    <w:rsid w:val="00A0216C"/>
    <w:rsid w:val="00A95019"/>
    <w:rsid w:val="00AB5267"/>
    <w:rsid w:val="00B15CDE"/>
    <w:rsid w:val="00B4351A"/>
    <w:rsid w:val="00C14C56"/>
    <w:rsid w:val="00C22572"/>
    <w:rsid w:val="00C545E8"/>
    <w:rsid w:val="00C6027E"/>
    <w:rsid w:val="00CA0C5B"/>
    <w:rsid w:val="00CD218D"/>
    <w:rsid w:val="00D30819"/>
    <w:rsid w:val="00D553ED"/>
    <w:rsid w:val="00DE33E6"/>
    <w:rsid w:val="00DF14A3"/>
    <w:rsid w:val="00E803C7"/>
    <w:rsid w:val="00ED7F1D"/>
    <w:rsid w:val="00EF6DC2"/>
    <w:rsid w:val="00F2168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F5AA"/>
  <w15:docId w15:val="{DFBAA1FF-F6DA-4BD0-8CAA-6680513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74B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4B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B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8A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71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26B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26B4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B26B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26B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9A20E0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B8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B8B"/>
    <w:rPr>
      <w:rFonts w:ascii="Lucida Grande CE" w:hAnsi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172D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1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14C56"/>
  </w:style>
  <w:style w:type="paragraph" w:styleId="Pta">
    <w:name w:val="footer"/>
    <w:basedOn w:val="Normlny"/>
    <w:link w:val="PtaChar"/>
    <w:uiPriority w:val="99"/>
    <w:semiHidden/>
    <w:unhideWhenUsed/>
    <w:rsid w:val="00C1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1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3" ma:contentTypeDescription="Umožňuje vytvoriť nový dokument." ma:contentTypeScope="" ma:versionID="b9b128280fc8021f9ac3c1a5bdc90d2d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02db49c699c66e60650c62cf5f3788e1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C1CA8-74E6-41F8-9243-26FEB08B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F8C7C-B005-448F-8FDD-4C3D454E5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9B5BF-D281-493F-8450-14B6EEF69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Marcela Juhaszova</cp:lastModifiedBy>
  <cp:revision>22</cp:revision>
  <dcterms:created xsi:type="dcterms:W3CDTF">2021-03-18T14:35:00Z</dcterms:created>
  <dcterms:modified xsi:type="dcterms:W3CDTF">2021-08-24T14:16:00Z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